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F5" w:rsidRDefault="001438F5" w:rsidP="001438F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38F5">
        <w:rPr>
          <w:rFonts w:ascii="Times New Roman" w:hAnsi="Times New Roman" w:cs="Times New Roman"/>
          <w:b/>
          <w:sz w:val="32"/>
          <w:szCs w:val="32"/>
        </w:rPr>
        <w:t>Инструктаж</w:t>
      </w:r>
      <w:r w:rsidRPr="001438F5">
        <w:rPr>
          <w:rFonts w:ascii="Times New Roman" w:hAnsi="Times New Roman" w:cs="Times New Roman"/>
          <w:b/>
          <w:sz w:val="32"/>
          <w:szCs w:val="32"/>
        </w:rPr>
        <w:br/>
        <w:t>«Правила безопасного поведения во время летних каникул»</w:t>
      </w:r>
    </w:p>
    <w:p w:rsidR="001438F5" w:rsidRPr="001438F5" w:rsidRDefault="001438F5" w:rsidP="001438F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1. Общие требования безопасности на летних каникулах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1.1. Настоящая инструкция по технике безопасности для школьников на летних каникулах составлена с целью проведения инструктажа с учащимися 1-11 классов по правилам безопасного поведения во время предстоящих летних каникул.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1.2. Выполнение данного инструктажа по технике безопасности распространяется на летние каникулы и является обязательным для всех учеников </w:t>
      </w: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общеобразовательного учреждения «Средняя общеобразовательная школа с. Репное </w:t>
      </w:r>
      <w:proofErr w:type="spellStart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Балашовского</w:t>
      </w:r>
      <w:proofErr w:type="spellEnd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Саратовской области», филиала муниципального общеобразовательного учреждения «Средняя общеобразовательная школа с. Репное </w:t>
      </w:r>
      <w:proofErr w:type="spellStart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Балашовского</w:t>
      </w:r>
      <w:proofErr w:type="spellEnd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Саратовской области» в п. Октябрьский, муниципального общеобразовательного учреждения «Средняя общеобразовательная школа с. Репное </w:t>
      </w:r>
      <w:proofErr w:type="spellStart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Балашовского</w:t>
      </w:r>
      <w:proofErr w:type="spellEnd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Саратовской области» в с. </w:t>
      </w:r>
      <w:proofErr w:type="spellStart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Пады</w:t>
      </w:r>
      <w:proofErr w:type="spellEnd"/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1.3. Основными опасными факторами, которые могут привести к травмам, являются: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нарушение правил дорожного движения;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нарушение правил электробезопасности;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нарушение правил противопожарной безопасности, в том числе игры с огнем;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нарушение правил личной безопасности;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нарушение правил личной гигиены и охраны здоровья (употребление сырой воды и т.п.).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солнечные ожоги и солнечные тепловые удары;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игры с неизвестными предметами, долго лежавшими в земле;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укус клеща;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катание на воде без сопровождения взрослых;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самостоятельные походы в лес, горы;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долгое пребывание возле компьютера, компьютерная игровая зависимость;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употребление лекарственных препаратов без назначения врача;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438F5">
        <w:rPr>
          <w:rFonts w:ascii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1438F5">
        <w:rPr>
          <w:rFonts w:ascii="Times New Roman" w:hAnsi="Times New Roman" w:cs="Times New Roman"/>
          <w:sz w:val="28"/>
          <w:szCs w:val="28"/>
          <w:lang w:eastAsia="ru-RU"/>
        </w:rPr>
        <w:t>, употребление алкогольных напитков.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1.5. Следует соблюдать правила техники безопасности во время прогулок в лесу и возле водоемов: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Строго запрещено разжигать костры на территории села и территории лесного массива;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Купаться разрешается только в специально отведенных для этого местах и в теплую погоду;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запрещено употреблять в пищу незнакомы грибы и ягоды.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1.6. Необходимо заботиться о своем здоровье, соблюдать временные ограничения при загаре и во время купания.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1.9. Следует строго соблюдать технику безопасности при использовании газовых приборов.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1.10. Необходимо соблюдать временные ограничения при просмотре телевизора и работе на компьютере.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1.11. Строго запрещено посещать тракторные бригады, гаражи, фермы без сопровождения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1.12. Следует быть внимательным и осторожным в обращении с домашними животными.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1.13. Строго запрещено находиться на улице без сопровождения взрослых в вечернее время после 23.00 часов.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1.14. Необходимо вести активный отдых, соответствующий нормам здорового образа жизни.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1.16. Необходимо соблюдать положения настоящего </w:t>
      </w:r>
      <w:r w:rsidRPr="001438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инструктажа по технике безопасности на летние каникулы для учащихся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, выполнять в случае необходимости его правила и требования.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летних каникул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2.1. Всем учащимся школы необходимо записать в дневник дату начала и окончания летних каникул.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2.2. Всем учащимся школы необходимо записать расписание занятий на первый учебный день после летних каникул.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2.3. Все ученики образовательного учреждения должны пройти инструктаж и расписаться о его прохождении в соответствующем журнале.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2.4. В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летних каникул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ins w:id="1" w:author="Unknown">
        <w:r w:rsidRPr="001438F5">
          <w:rPr>
            <w:rFonts w:ascii="Times New Roman" w:hAnsi="Times New Roman" w:cs="Times New Roman"/>
            <w:sz w:val="28"/>
            <w:szCs w:val="28"/>
            <w:lang w:eastAsia="ru-RU"/>
          </w:rPr>
          <w:t>Требования безопасности на улице во время летних каникул.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инспектора, пост охраны и т.д.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3.1.7. Строго запрещено соглашаться на какие-либо предложения незнакомых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3.1.8. Категорически запрещено куда-либо идти с незнакомыми взрослыми и садиться с ними в машину.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3.1.9. Не следует приглашать к себе домой незнакомых детей, если дома нет никого из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3.1.10. Не разрешается играть на улице в темное время суток.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3.1.13. Следует всегда соблюдать правила безопасного поведения на дорогах, изученные Вами в школе, данные правила </w:t>
      </w:r>
      <w:r w:rsidRPr="001438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инструктажа по технике безопасности для детей во время летних каникул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3.2. </w:t>
      </w:r>
      <w:ins w:id="2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безопасного поведения на дороге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3.2.2. Переходить улицу можно только в установленных местах, пользуясь сигналами светофора или по пешеходному переходу.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3.2.3. Если на улице нет светофора, необходимо оценить ситуацию на дороге: посмотреть налево, затем - направо.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3.2.6. Ожидать транспортное средство нужно только на посадочных площадках или на тротуаре.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3.2.7. Категорически запрещено бросать бутылки, камни и любые другие предметы на проезжую часть в проезжающий транспорт.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3.2.8. Строго запрещено играть, кататься на велосипедах, скутерах вблизи проезжей части и железнодорожного полотна.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3.2.11. Строго запрещено: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окликать человека, переходящего дорогу;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перебегать дорогу перед близко идущим транспортом;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играть возле транспортной магистрали;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пользоваться мобильным телефоном во время перехода проезжей части.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 </w:t>
      </w:r>
      <w:ins w:id="3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во время езды на велосипеде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3.3.1. Управлять велосипедом на дороге разрешено лицам, достигшим возраста 14 лет;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3.3.2. Движение по проезжей части на велосипеде разрешается только по крайней правой полосе в один ряд;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3.3.3. Велосипедисты обязаны уступать дорогу другому транспорту, движущемуся по проезжей части.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следует пользоваться только таким велосипедом, который подходит вам по росту;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не разрешается перевозить предметы, которые мешают управлять велосипедом;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строго запрещено ездить на велосипеде вдвоем, без звонка и с неисправным тормозом;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не допускается отпускать руль велосипеда из рук;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не разрешается делать на дороге поворот налево;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3.3.5. Велосипедистам строго запрещено: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ездить, не держась руками за руль;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перевозить пассажира на дополнительном сидении;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поворачивать налево.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3.4. </w:t>
      </w:r>
      <w:ins w:id="4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при пользовании железнодорожным транспортом.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3.4.3. </w:t>
      </w:r>
      <w:ins w:id="5" w:author="Unknown">
        <w:r w:rsidRPr="001438F5">
          <w:rPr>
            <w:rFonts w:ascii="Times New Roman" w:hAnsi="Times New Roman" w:cs="Times New Roman"/>
            <w:sz w:val="28"/>
            <w:szCs w:val="28"/>
            <w:lang w:eastAsia="ru-RU"/>
          </w:rPr>
          <w:t>Строго запрещено:</w:t>
        </w:r>
      </w:ins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пролезать под железнодорожным подвижным составом;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перелезать через </w:t>
      </w:r>
      <w:proofErr w:type="spellStart"/>
      <w:r w:rsidRPr="001438F5">
        <w:rPr>
          <w:rFonts w:ascii="Times New Roman" w:hAnsi="Times New Roman" w:cs="Times New Roman"/>
          <w:sz w:val="28"/>
          <w:szCs w:val="28"/>
          <w:lang w:eastAsia="ru-RU"/>
        </w:rPr>
        <w:t>автосцепные</w:t>
      </w:r>
      <w:proofErr w:type="spellEnd"/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устройства между вагонами;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бежать по пассажирской платформе рядом с прибывающим или отправляющимся поездом;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устраивать различные подвижные игры на железнодорожных путях или возле них;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осуществлять посадку и (или) высадку во время движения поезда;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цепляться за проходящий железнодорожный транспорт, ездить на подножках.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3.5. </w:t>
      </w:r>
      <w:ins w:id="6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при пользовании автобусом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3.5.1. Следует пользоваться только хорошо освещенными и часто используемыми остановками.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3.5.2. Лучше всего сидеть рядом с кабиной водителя в автобусе.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3.5.3. Во время нахождения в транспорте не разрешается засыпать, необходимо быть всегда бдительным.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3.5.4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. Следует всегда быть бдительным относительно тех людей, которые выходят из автобуса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3.6. </w:t>
      </w:r>
      <w:ins w:id="7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в местах массового отдыха людей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3.6.3. </w:t>
      </w:r>
      <w:ins w:id="8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на концерте, стадионе, в кинотеатре:</w:t>
        </w:r>
      </w:ins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лучше всего приобретать билеты с местами, расположенными недалеко от выходов, но не на проходах;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приходить в места массового отдыха людей необходимо заранее, чтобы избежать толпы при входе;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если вы все-таки упали, следует максимально сгруппироваться, защищая голову руками;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3.7. </w:t>
      </w:r>
      <w:ins w:id="9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личной безопасности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3.7.1. Строго запрещено открывать двери своей квартиры незнакомым людям, вступать с ними в разговор и соглашаться на их предложения.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3.7.2. Открывая входные двери своей квартиры, следует убедиться, что на лестничной площадке нет неизвестных вам людей.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3.7.3. Не допускается оставлять записки в двери своей квартиры, в которых говорится о том, кто из ваших близких куда ушел.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3.7.5. Во время игр на улице нельзя залезать в подвалы зданий и бесхозные машины.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3.7.6. Не допускается играть в безлюдных и неосвещенных местах (лесу, парке).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3.7.7. Не следует вступать в конфликт с шумной компанией, с выпившими людьми.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3.7.8. Строго запрещено садиться в незнакомые вам транспортные средства.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3.7.9. Необходимо всегда предупреждать родителей, бабушек, знакомых о месте своего нахождения и времени возвращения.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3.7.10. Следует выяснить номера телефонов родителей, бабушек, знакомых, по которым вы сможете экстренно связаться с ними.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3.7.11. Не следует переохлаждаться, необходимо помнить о том, </w:t>
      </w:r>
      <w:proofErr w:type="gramStart"/>
      <w:r w:rsidRPr="001438F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 если у вас имеются симптомы гриппа, лучше несколько дней побыть дома, чем потом лечить осложнения ОРВИ и гриппа длительное время.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3.7.13. Категорически запрещено принимать самостоятельно какие-либо таблетки или лекарственные средства.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3.8. </w:t>
      </w:r>
      <w:ins w:id="10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на воде во время летних каникул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Чтобы избежать несчастного случая, необходимо соблюдать меры предосторожности на воде: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3.8.1. Не следует приходить на водоемы (озеро, река, море) одним без сопровождения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3.8.2. Купаться можно только в специально отведенных для этого местах.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3.8.3. Не допускается заходить в воду, не зная глубины дна.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3.8.5. Не разрешается заходить в воду с наступлением сумерек или при плохой видимости.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3.8.6. Строго запрещено кататься на катерах и другом водном транспорте одним без сопровождения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3.8.7. Необходимо уметь оказать первую неотложную доврачебную помощь.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3.8.8. В случае возникновения чрезвычайной ситуации следует немедленно оповестить об этом взрослых.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3.8.9. Во время длительного нахождения на солнце, следует увеличить количество потребляемой питьевой воды.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3.9. </w:t>
      </w:r>
      <w:ins w:id="11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в лесу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3.9.1. Категорически запрещено ходить в лес одному без сопровождения взрослых.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3.9.4. Находясь в лесу, следует надевать головной убор, закрывать шею и руки, от попадания клещей.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3.9.5. Пробираться через кусты и заросли следует осторожно, плавно раздвигая ветки и плавно опуская их.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3.9.8. В лесу строго соблюдать </w:t>
      </w:r>
      <w:hyperlink r:id="rId5" w:tgtFrame="_blank" w:history="1">
        <w:r w:rsidRPr="001438F5">
          <w:rPr>
            <w:rFonts w:ascii="Times New Roman" w:hAnsi="Times New Roman" w:cs="Times New Roman"/>
            <w:sz w:val="28"/>
            <w:szCs w:val="28"/>
            <w:lang w:eastAsia="ru-RU"/>
          </w:rPr>
          <w:t>правила поведения детей на природе</w:t>
        </w:r>
      </w:hyperlink>
      <w:r w:rsidRPr="001438F5">
        <w:rPr>
          <w:rFonts w:ascii="Times New Roman" w:hAnsi="Times New Roman" w:cs="Times New Roman"/>
          <w:sz w:val="28"/>
          <w:szCs w:val="28"/>
          <w:lang w:eastAsia="ru-RU"/>
        </w:rPr>
        <w:t>, помнить инструктаж по технике безопасности на летних каникулах для учащихся.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3.10. </w:t>
      </w:r>
      <w:ins w:id="12" w:author="Unknown">
        <w:r w:rsidRPr="001438F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безопасности при обращении с животными</w:t>
        </w:r>
      </w:ins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3.10.3. Категорически запрещено убегать от собаки.</w:t>
      </w:r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3.10.5. Не разрешается трогать щенков, если рядом находится их мать, не следует отбирать то, с чем собака играет.</w:t>
      </w:r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3.10.7. Следует помнить о том, что животные могут являться переносчиками таких болезней, как бешенство, лишай, чума, и др.</w:t>
      </w:r>
    </w:p>
    <w:p w:rsid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3.10.8. Правила обращения с животными в обязательном порядке включены в инструктаж для детей во время летних каникул с целью обеспечения их безопасности, сбережения здоровья детей при контакте с животными.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507E0C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E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3.11. </w:t>
      </w:r>
      <w:ins w:id="13" w:author="Unknown">
        <w:r w:rsidRPr="00507E0C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электробезопасности</w:t>
        </w:r>
      </w:ins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3.11.1. Категорически запрещено прикасаться к электропроводам, электроприборам мокрыми руками.</w:t>
      </w:r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3.11.2. Выходя из дома, всегда следует проверять, все ли электроприборы отключены от электросети.</w:t>
      </w:r>
    </w:p>
    <w:p w:rsidR="00507E0C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3.11.3. Не допускается вынимать вилку из электрической розетки, дергая за шнур.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>3.11.4. Категорически запрещено подходить к оборванным электрическим проводам ближе, чем на 30 шагов.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3.11.5. Строго запрещено касаться опор электролиний.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3.11.6. Строго запрещено пользоваться неисправными электроприборами, электрическими розетками.</w:t>
      </w:r>
    </w:p>
    <w:p w:rsidR="00465573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573" w:rsidRPr="00465573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3.12. </w:t>
      </w:r>
      <w:ins w:id="14" w:author="Unknown">
        <w:r w:rsidRPr="0046557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Правила пожарной безопасности</w:t>
        </w:r>
      </w:ins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3.12.1. Необходимо строго соблюдать правила пользования газовыми плитами, не допускается оставлять включенный газ без присмотра.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3.12.2. Строго запрещено детям пользоваться спичками, зажигалками, разводить дома огонь.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465573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573" w:rsidRPr="00465573" w:rsidRDefault="001438F5" w:rsidP="001438F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573">
        <w:rPr>
          <w:rFonts w:ascii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В случае возникновения любой чрезвычайной ситуации, если вы находитесь дома один, следует немедленно связаться с МЧС по телефону 101 и рассказать оператору о своей проблеме.</w:t>
      </w: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ins w:id="15" w:author="Unknown">
        <w:r w:rsidRPr="001438F5">
          <w:rPr>
            <w:rFonts w:ascii="Times New Roman" w:hAnsi="Times New Roman" w:cs="Times New Roman"/>
            <w:sz w:val="28"/>
            <w:szCs w:val="28"/>
            <w:lang w:eastAsia="ru-RU"/>
          </w:rPr>
          <w:t>Необходимо уметь оказывать первую доврачебную помощь:</w:t>
        </w:r>
      </w:ins>
    </w:p>
    <w:p w:rsidR="001438F5" w:rsidRPr="001438F5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438F5" w:rsidRPr="001438F5">
        <w:rPr>
          <w:rFonts w:ascii="Times New Roman" w:hAnsi="Times New Roman" w:cs="Times New Roman"/>
          <w:sz w:val="28"/>
          <w:szCs w:val="28"/>
          <w:lang w:eastAsia="ru-RU"/>
        </w:rPr>
        <w:t>при порезе: прикрыть рану чистой салфеткой, смоченной йодом, не мыть под проточной водой;</w:t>
      </w:r>
    </w:p>
    <w:p w:rsidR="001438F5" w:rsidRPr="001438F5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438F5" w:rsidRPr="001438F5">
        <w:rPr>
          <w:rFonts w:ascii="Times New Roman" w:hAnsi="Times New Roman" w:cs="Times New Roman"/>
          <w:sz w:val="28"/>
          <w:szCs w:val="28"/>
          <w:lang w:eastAsia="ru-RU"/>
        </w:rPr>
        <w:t>при отравлении: срочно промыть желудок большим количеством кипяченой воды;</w:t>
      </w:r>
    </w:p>
    <w:p w:rsidR="001438F5" w:rsidRPr="001438F5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438F5" w:rsidRPr="001438F5">
        <w:rPr>
          <w:rFonts w:ascii="Times New Roman" w:hAnsi="Times New Roman" w:cs="Times New Roman"/>
          <w:sz w:val="28"/>
          <w:szCs w:val="28"/>
          <w:lang w:eastAsia="ru-RU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1438F5" w:rsidRPr="001438F5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438F5" w:rsidRPr="001438F5">
        <w:rPr>
          <w:rFonts w:ascii="Times New Roman" w:hAnsi="Times New Roman" w:cs="Times New Roman"/>
          <w:sz w:val="28"/>
          <w:szCs w:val="28"/>
          <w:lang w:eastAsia="ru-RU"/>
        </w:rPr>
        <w:t>при ушибах: зафиксировать в неподвижном состоянии конечность и наложить холод.</w:t>
      </w: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 необходимо немедленно обратиться к врачу.</w:t>
      </w:r>
    </w:p>
    <w:p w:rsidR="00465573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573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</w:t>
      </w:r>
      <w:proofErr w:type="gramStart"/>
      <w:r w:rsidRPr="001438F5">
        <w:rPr>
          <w:rFonts w:ascii="Times New Roman" w:hAnsi="Times New Roman" w:cs="Times New Roman"/>
          <w:sz w:val="28"/>
          <w:szCs w:val="28"/>
          <w:lang w:eastAsia="ru-RU"/>
        </w:rPr>
        <w:t>на летний каникулы</w:t>
      </w:r>
      <w:proofErr w:type="gramEnd"/>
      <w:r w:rsidRPr="001438F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разработал: </w:t>
      </w:r>
    </w:p>
    <w:p w:rsidR="00465573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школы _____________________ С.А. Кобзева</w:t>
      </w:r>
    </w:p>
    <w:p w:rsidR="00465573" w:rsidRDefault="00465573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8F5" w:rsidRPr="001438F5" w:rsidRDefault="001438F5" w:rsidP="001438F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8F5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r w:rsidRPr="001438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Специалист по охране труда </w:t>
      </w:r>
      <w:r w:rsidR="00465573">
        <w:rPr>
          <w:rFonts w:ascii="Times New Roman" w:hAnsi="Times New Roman" w:cs="Times New Roman"/>
          <w:sz w:val="28"/>
          <w:szCs w:val="28"/>
          <w:lang w:eastAsia="ru-RU"/>
        </w:rPr>
        <w:t>____________ Е.А. Зубова   23.05.2024 г.</w:t>
      </w:r>
    </w:p>
    <w:p w:rsidR="003C5BB0" w:rsidRDefault="003C5BB0"/>
    <w:sectPr w:rsidR="003C5BB0" w:rsidSect="004655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B64"/>
    <w:multiLevelType w:val="multilevel"/>
    <w:tmpl w:val="E5A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21F"/>
    <w:multiLevelType w:val="multilevel"/>
    <w:tmpl w:val="22C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5298"/>
    <w:multiLevelType w:val="multilevel"/>
    <w:tmpl w:val="B49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E0DC0"/>
    <w:multiLevelType w:val="multilevel"/>
    <w:tmpl w:val="5DC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D7465"/>
    <w:multiLevelType w:val="multilevel"/>
    <w:tmpl w:val="0BB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45AE2"/>
    <w:multiLevelType w:val="multilevel"/>
    <w:tmpl w:val="D12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12FFC"/>
    <w:multiLevelType w:val="multilevel"/>
    <w:tmpl w:val="264E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E6098"/>
    <w:multiLevelType w:val="multilevel"/>
    <w:tmpl w:val="F5C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E8"/>
    <w:rsid w:val="001438F5"/>
    <w:rsid w:val="00365040"/>
    <w:rsid w:val="003C5BB0"/>
    <w:rsid w:val="00465573"/>
    <w:rsid w:val="00507E0C"/>
    <w:rsid w:val="005256FC"/>
    <w:rsid w:val="009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B9BF-2F3C-49D6-BDE3-1A362275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3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8F5"/>
    <w:rPr>
      <w:b/>
      <w:bCs/>
    </w:rPr>
  </w:style>
  <w:style w:type="character" w:styleId="a5">
    <w:name w:val="Emphasis"/>
    <w:basedOn w:val="a0"/>
    <w:uiPriority w:val="20"/>
    <w:qFormat/>
    <w:rsid w:val="001438F5"/>
    <w:rPr>
      <w:i/>
      <w:iCs/>
    </w:rPr>
  </w:style>
  <w:style w:type="character" w:styleId="a6">
    <w:name w:val="Hyperlink"/>
    <w:basedOn w:val="a0"/>
    <w:uiPriority w:val="99"/>
    <w:semiHidden/>
    <w:unhideWhenUsed/>
    <w:rsid w:val="001438F5"/>
    <w:rPr>
      <w:color w:val="0000FF"/>
      <w:u w:val="single"/>
    </w:rPr>
  </w:style>
  <w:style w:type="paragraph" w:styleId="a7">
    <w:name w:val="No Spacing"/>
    <w:uiPriority w:val="1"/>
    <w:qFormat/>
    <w:rsid w:val="0014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</dc:creator>
  <cp:keywords/>
  <dc:description/>
  <cp:lastModifiedBy>User</cp:lastModifiedBy>
  <cp:revision>5</cp:revision>
  <dcterms:created xsi:type="dcterms:W3CDTF">2024-05-22T15:11:00Z</dcterms:created>
  <dcterms:modified xsi:type="dcterms:W3CDTF">2024-05-31T06:35:00Z</dcterms:modified>
</cp:coreProperties>
</file>