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FD" w:rsidRDefault="006D5FFD" w:rsidP="006D5FFD">
      <w:pPr>
        <w:pStyle w:val="a7"/>
        <w:jc w:val="center"/>
        <w:rPr>
          <w:lang w:eastAsia="ru-RU"/>
        </w:rPr>
      </w:pPr>
      <w:r w:rsidRPr="006D5FFD">
        <w:rPr>
          <w:lang w:eastAsia="ru-RU"/>
        </w:rPr>
        <w:t xml:space="preserve">Инструкция по предупреждению </w:t>
      </w:r>
    </w:p>
    <w:p w:rsidR="006D5FFD" w:rsidRDefault="006D5FFD" w:rsidP="006D5FFD">
      <w:pPr>
        <w:pStyle w:val="a7"/>
        <w:jc w:val="center"/>
        <w:rPr>
          <w:lang w:eastAsia="ru-RU"/>
        </w:rPr>
      </w:pPr>
      <w:r w:rsidRPr="006D5FFD">
        <w:rPr>
          <w:lang w:eastAsia="ru-RU"/>
        </w:rPr>
        <w:t>детского дорожно-транспортного травматизма</w:t>
      </w:r>
    </w:p>
    <w:p w:rsidR="006D5FFD" w:rsidRPr="006D5FFD" w:rsidRDefault="006D5FFD" w:rsidP="006D5FFD">
      <w:pPr>
        <w:pStyle w:val="a7"/>
        <w:jc w:val="center"/>
        <w:rPr>
          <w:lang w:eastAsia="ru-RU"/>
        </w:rPr>
      </w:pPr>
    </w:p>
    <w:p w:rsidR="006D5FFD" w:rsidRPr="007D4DD7" w:rsidRDefault="006D5FFD" w:rsidP="006D5FFD">
      <w:pPr>
        <w:pStyle w:val="a7"/>
        <w:jc w:val="both"/>
        <w:rPr>
          <w:bCs/>
          <w:sz w:val="24"/>
          <w:szCs w:val="24"/>
          <w:lang w:eastAsia="ru-RU"/>
        </w:rPr>
      </w:pPr>
      <w:r w:rsidRPr="007D4DD7">
        <w:rPr>
          <w:bCs/>
          <w:sz w:val="24"/>
          <w:szCs w:val="24"/>
          <w:lang w:eastAsia="ru-RU"/>
        </w:rPr>
        <w:t>1. Общие требования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1.1. Настоящая </w:t>
      </w:r>
      <w:r w:rsidRPr="007D4DD7">
        <w:rPr>
          <w:bCs/>
          <w:sz w:val="24"/>
          <w:szCs w:val="24"/>
          <w:lang w:eastAsia="ru-RU"/>
        </w:rPr>
        <w:t>инструкция по предупреждению детского дорожно-транспортного травматизма</w:t>
      </w:r>
      <w:r w:rsidRPr="007D4DD7">
        <w:rPr>
          <w:b w:val="0"/>
          <w:sz w:val="24"/>
          <w:szCs w:val="24"/>
          <w:lang w:eastAsia="ru-RU"/>
        </w:rPr>
        <w:t xml:space="preserve"> составлена в соответствии с Федеральным законом от 10 декабря 1995 года № 196-ФЗ «О безопасности дорожного движения» с изменениями на 2 июля 2021 года; Постановлением Правительства Российской Федерации от 23 сентября 2020 года № 1527 «Об утверждении Правил организованной перевозки группы детей автобусами», с учетом Постановления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согласно разделу Х Трудового кодекса Российской Федерации.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1.2. Данная инструкция разработана с целью предупреждения детского дорожно-транспортного травматизма </w:t>
      </w:r>
      <w:r w:rsidRPr="007D4DD7">
        <w:rPr>
          <w:sz w:val="24"/>
          <w:szCs w:val="24"/>
          <w:lang w:eastAsia="ru-RU"/>
        </w:rPr>
        <w:t xml:space="preserve">в </w:t>
      </w:r>
      <w:r w:rsidR="007E4027" w:rsidRPr="007D4DD7">
        <w:rPr>
          <w:sz w:val="24"/>
          <w:szCs w:val="24"/>
          <w:lang w:eastAsia="ru-RU"/>
        </w:rPr>
        <w:t xml:space="preserve">МОУ СОШ с. Репное </w:t>
      </w:r>
      <w:proofErr w:type="spellStart"/>
      <w:r w:rsidR="007E4027" w:rsidRPr="007D4DD7">
        <w:rPr>
          <w:sz w:val="24"/>
          <w:szCs w:val="24"/>
          <w:lang w:eastAsia="ru-RU"/>
        </w:rPr>
        <w:t>Балашовского</w:t>
      </w:r>
      <w:proofErr w:type="spellEnd"/>
      <w:r w:rsidR="007E4027" w:rsidRPr="007D4DD7">
        <w:rPr>
          <w:sz w:val="24"/>
          <w:szCs w:val="24"/>
          <w:lang w:eastAsia="ru-RU"/>
        </w:rPr>
        <w:t xml:space="preserve"> района Саратовской области, филиале МОУ СОШ с. Репное </w:t>
      </w:r>
      <w:proofErr w:type="spellStart"/>
      <w:r w:rsidR="007E4027" w:rsidRPr="007D4DD7">
        <w:rPr>
          <w:sz w:val="24"/>
          <w:szCs w:val="24"/>
          <w:lang w:eastAsia="ru-RU"/>
        </w:rPr>
        <w:t>Балашовского</w:t>
      </w:r>
      <w:proofErr w:type="spellEnd"/>
      <w:r w:rsidR="007E4027" w:rsidRPr="007D4DD7">
        <w:rPr>
          <w:sz w:val="24"/>
          <w:szCs w:val="24"/>
          <w:lang w:eastAsia="ru-RU"/>
        </w:rPr>
        <w:t xml:space="preserve"> района Саратовской области в п. Октябрьский, филиале МОУ СОШ с. Репное </w:t>
      </w:r>
      <w:proofErr w:type="spellStart"/>
      <w:r w:rsidR="007E4027" w:rsidRPr="007D4DD7">
        <w:rPr>
          <w:sz w:val="24"/>
          <w:szCs w:val="24"/>
          <w:lang w:eastAsia="ru-RU"/>
        </w:rPr>
        <w:t>Балашовского</w:t>
      </w:r>
      <w:proofErr w:type="spellEnd"/>
      <w:r w:rsidR="007E4027" w:rsidRPr="007D4DD7">
        <w:rPr>
          <w:sz w:val="24"/>
          <w:szCs w:val="24"/>
          <w:lang w:eastAsia="ru-RU"/>
        </w:rPr>
        <w:t xml:space="preserve"> района Саратовской области в с. </w:t>
      </w:r>
      <w:proofErr w:type="spellStart"/>
      <w:r w:rsidR="007E4027" w:rsidRPr="007D4DD7">
        <w:rPr>
          <w:sz w:val="24"/>
          <w:szCs w:val="24"/>
          <w:lang w:eastAsia="ru-RU"/>
        </w:rPr>
        <w:t>Пады</w:t>
      </w:r>
      <w:proofErr w:type="spellEnd"/>
      <w:r w:rsidRPr="007D4DD7">
        <w:rPr>
          <w:b w:val="0"/>
          <w:sz w:val="24"/>
          <w:szCs w:val="24"/>
          <w:lang w:eastAsia="ru-RU"/>
        </w:rPr>
        <w:t xml:space="preserve">, устанавливает порядок построения, следования и перехода проезжей части, требования безопасности при перевозке детей, определяет мероприятия по профилактике детского дорожно-транспортного травматизма.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1.3. Сотрудник, включенный в приказ в качестве сопровождающего детей или ответственного, должен изучить инструкцию по предупреждению детского дорожно-транспортного травматизма, пройти целевой инструктаж по правилам сопровождения детей с записью в журнале регистрации инструктажей по охране труда, обучение приемам оказания первой помощи пострадавшим.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1.4. Сопровождающие детей сотрудники обязаны знать и строго придерживаться правил дорожного движения, подавать детям пример дисциплинированности на улице.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1.5. Перед началом пешей экскурсии или организованной перевозки детей сопровождающие ответственные лица должны провести с детьми инструктаж с записью в журнале регистрации </w:t>
      </w:r>
      <w:proofErr w:type="gramStart"/>
      <w:r w:rsidRPr="007D4DD7">
        <w:rPr>
          <w:b w:val="0"/>
          <w:sz w:val="24"/>
          <w:szCs w:val="24"/>
          <w:lang w:eastAsia="ru-RU"/>
        </w:rPr>
        <w:t>инструктажей</w:t>
      </w:r>
      <w:proofErr w:type="gramEnd"/>
      <w:r w:rsidRPr="007D4DD7">
        <w:rPr>
          <w:b w:val="0"/>
          <w:sz w:val="24"/>
          <w:szCs w:val="24"/>
          <w:lang w:eastAsia="ru-RU"/>
        </w:rPr>
        <w:t xml:space="preserve"> обучающихся (воспитанников). 1.6. Группу детей всегда должны сопровождать не менее двух взрослых: один – впереди, другой – сзади.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1.7. Сопровождающим необходимо брать с собой красные флажки для подачи сигнала водителям, чтобы они останавливались и пропускали детей.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1.8. Лица, сопровождающие детей, должны знать точное количество вышедших детей, вернувшихся детей, выбрать безопасный маршрут движения.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1.9. Чтобы не нарушить правила дорожного движения, требования инструкции по предупреждению детского дорожно-транспортного травматизма, сопровождающим из школы, детского сад</w:t>
      </w:r>
      <w:r w:rsidR="007E4027" w:rsidRPr="007D4DD7">
        <w:rPr>
          <w:b w:val="0"/>
          <w:sz w:val="24"/>
          <w:szCs w:val="24"/>
          <w:lang w:eastAsia="ru-RU"/>
        </w:rPr>
        <w:t>а</w:t>
      </w:r>
      <w:r w:rsidRPr="007D4DD7">
        <w:rPr>
          <w:b w:val="0"/>
          <w:sz w:val="24"/>
          <w:szCs w:val="24"/>
          <w:lang w:eastAsia="ru-RU"/>
        </w:rPr>
        <w:t xml:space="preserve"> следует организовывать выход детей заранее, чтобы при спокойной ходьбе иметь запас необходимого времени.</w:t>
      </w:r>
    </w:p>
    <w:p w:rsidR="007E4027" w:rsidRPr="007D4DD7" w:rsidRDefault="007E4027" w:rsidP="006D5FFD">
      <w:pPr>
        <w:pStyle w:val="a7"/>
        <w:jc w:val="both"/>
        <w:rPr>
          <w:bCs/>
          <w:sz w:val="24"/>
          <w:szCs w:val="24"/>
          <w:lang w:eastAsia="ru-RU"/>
        </w:rPr>
      </w:pPr>
    </w:p>
    <w:p w:rsidR="006D5FFD" w:rsidRPr="007D4DD7" w:rsidRDefault="006D5FFD" w:rsidP="006D5FFD">
      <w:pPr>
        <w:pStyle w:val="a7"/>
        <w:jc w:val="both"/>
        <w:rPr>
          <w:bCs/>
          <w:sz w:val="24"/>
          <w:szCs w:val="24"/>
          <w:lang w:eastAsia="ru-RU"/>
        </w:rPr>
      </w:pPr>
      <w:r w:rsidRPr="007D4DD7">
        <w:rPr>
          <w:bCs/>
          <w:sz w:val="24"/>
          <w:szCs w:val="24"/>
          <w:lang w:eastAsia="ru-RU"/>
        </w:rPr>
        <w:t>2. Мероприятия по профилактике детского дорожно-транспортного травматизма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2.1. </w:t>
      </w:r>
      <w:ins w:id="0" w:author="Unknown">
        <w:r w:rsidRPr="007D4DD7">
          <w:rPr>
            <w:b w:val="0"/>
            <w:sz w:val="24"/>
            <w:szCs w:val="24"/>
            <w:lang w:eastAsia="ru-RU"/>
          </w:rPr>
          <w:t>К причинам детского дорожно-транспортного травматизма относятся:</w:t>
        </w:r>
      </w:ins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неумение наблюдать;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невнимательность;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недостаточный контроль сопровождающих над поведением детей;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нарушение правил дорожного движения.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ins w:id="1" w:author="Unknown">
        <w:r w:rsidRPr="007D4DD7">
          <w:rPr>
            <w:b w:val="0"/>
            <w:sz w:val="24"/>
            <w:szCs w:val="24"/>
            <w:lang w:eastAsia="ru-RU"/>
          </w:rPr>
          <w:t>2</w:t>
        </w:r>
      </w:ins>
      <w:r w:rsidRPr="007D4DD7">
        <w:rPr>
          <w:b w:val="0"/>
          <w:sz w:val="24"/>
          <w:szCs w:val="24"/>
          <w:lang w:eastAsia="ru-RU"/>
        </w:rPr>
        <w:t xml:space="preserve">.2. Сопровождающим педагогическим работникам следует регулярно проводить с детьми беседы и инструктажи по соблюдению ПДД, с обязательной регистрацией в журнале. Занятия проводятся в форме беседы с использованием наглядности. 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2.3. </w:t>
      </w:r>
      <w:ins w:id="2" w:author="Unknown">
        <w:r w:rsidRPr="007D4DD7">
          <w:rPr>
            <w:b w:val="0"/>
            <w:sz w:val="24"/>
            <w:szCs w:val="24"/>
            <w:lang w:eastAsia="ru-RU"/>
          </w:rPr>
          <w:t>Параллельно с изучением основных правил дорожного движения целесообразно:</w:t>
        </w:r>
      </w:ins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организовывать конкурсы плакатов;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использовать наглядность;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осуществлять показ видеоматериалов;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проводить увлекательные подвижные, сюжетно-ролевые и дидактические игры;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lastRenderedPageBreak/>
        <w:t>-</w:t>
      </w:r>
      <w:r w:rsidR="006D5FFD" w:rsidRPr="007D4DD7">
        <w:rPr>
          <w:b w:val="0"/>
          <w:sz w:val="24"/>
          <w:szCs w:val="24"/>
          <w:lang w:eastAsia="ru-RU"/>
        </w:rPr>
        <w:t>осуществлять практическую деятельность (рисование, лепка);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организовывать театральные тематические постановки;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знакомить детей с правилами поведения в транспорте;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организовать уголок по обучению правилам дорожного движения (брошюры, иллюстрации, детские книги, настольно-печатные и дидактические игры, атрибуты к сюжетно-ролевым играм, макеты, карточки - задания и т.п.).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2.4. </w:t>
      </w:r>
      <w:ins w:id="3" w:author="Unknown">
        <w:r w:rsidRPr="007D4DD7">
          <w:rPr>
            <w:b w:val="0"/>
            <w:sz w:val="24"/>
            <w:szCs w:val="24"/>
            <w:lang w:eastAsia="ru-RU"/>
          </w:rPr>
          <w:t>Следует организовывать практические занятия по изучению ПДД:</w:t>
        </w:r>
      </w:ins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экскурсии по улицам;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просматривать обучающие фильмы;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вовлекать детей в агитбригады ЮИД;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 xml:space="preserve">знакомить детей с работой </w:t>
      </w:r>
      <w:r w:rsidRPr="007D4DD7">
        <w:rPr>
          <w:b w:val="0"/>
          <w:sz w:val="24"/>
          <w:szCs w:val="24"/>
          <w:lang w:eastAsia="ru-RU"/>
        </w:rPr>
        <w:t>О</w:t>
      </w:r>
      <w:r w:rsidR="006D5FFD" w:rsidRPr="007D4DD7">
        <w:rPr>
          <w:b w:val="0"/>
          <w:sz w:val="24"/>
          <w:szCs w:val="24"/>
          <w:lang w:eastAsia="ru-RU"/>
        </w:rPr>
        <w:t>ГИББД;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в летний период организовывать на участке игры по обучению правилам дорожного движения.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2.5. Беседуя с детьми, не следует говорить о тяжелых последствиях несчастных случаев. Дети должны понимать опасности, связанные с дорожным движением, но не бояться улицы, потому что чувство страха мешает сосредоточиться, снижает находчивость в момент фактической угрозы.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2.6. В освоении детьми правил дорожного движения значительную роль играет конкретная, четкая речь педагога. 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2.7. Целесообразным является разработка и составление памяток по предотвращению детского дорожно-транспортного травматизма.</w:t>
      </w:r>
    </w:p>
    <w:p w:rsidR="007E4027" w:rsidRPr="007D4DD7" w:rsidRDefault="007E4027" w:rsidP="006D5FFD">
      <w:pPr>
        <w:pStyle w:val="a7"/>
        <w:jc w:val="both"/>
        <w:rPr>
          <w:bCs/>
          <w:sz w:val="24"/>
          <w:szCs w:val="24"/>
          <w:lang w:eastAsia="ru-RU"/>
        </w:rPr>
      </w:pPr>
    </w:p>
    <w:p w:rsidR="006D5FFD" w:rsidRPr="007D4DD7" w:rsidRDefault="006D5FFD" w:rsidP="006D5FFD">
      <w:pPr>
        <w:pStyle w:val="a7"/>
        <w:jc w:val="both"/>
        <w:rPr>
          <w:bCs/>
          <w:sz w:val="24"/>
          <w:szCs w:val="24"/>
          <w:lang w:eastAsia="ru-RU"/>
        </w:rPr>
      </w:pPr>
      <w:r w:rsidRPr="007D4DD7">
        <w:rPr>
          <w:bCs/>
          <w:sz w:val="24"/>
          <w:szCs w:val="24"/>
          <w:lang w:eastAsia="ru-RU"/>
        </w:rPr>
        <w:t>3. Порядок организации и построения детей для следования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3.1. Во время прогулок и экскурсий, связанных с необходимостью перехода проезжей части, детей должны сопровождать не менее двух взрослых, заранее прошедших инструктаж о мерах безопасности на дороге. Один из сопровождающих назначается ответственным за всю группу детей.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3.2. Ответственный сопровождающий проводит инструктаж детей по требованиям безопасности и </w:t>
      </w:r>
      <w:hyperlink r:id="rId5" w:tgtFrame="_blank" w:history="1">
        <w:r w:rsidRPr="007D4DD7">
          <w:rPr>
            <w:b w:val="0"/>
            <w:sz w:val="24"/>
            <w:szCs w:val="24"/>
            <w:lang w:eastAsia="ru-RU"/>
          </w:rPr>
          <w:t>правилам поведения детей на дороге</w:t>
        </w:r>
      </w:hyperlink>
      <w:r w:rsidRPr="007D4DD7">
        <w:rPr>
          <w:b w:val="0"/>
          <w:sz w:val="24"/>
          <w:szCs w:val="24"/>
          <w:lang w:eastAsia="ru-RU"/>
        </w:rPr>
        <w:t xml:space="preserve">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3.3. Дети должны построиться в колонну по два, желательно взять друг друга за руки. 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3.4. Ответственный сопровождающий идет впереди группы, а второй замыкающий сопровождающий позади. 3.5. Каждый из сопровождающих должен иметь при себе красный флажок. 3.6. Следует следить, чтобы во время движения колонны в руках у детей не было посторонних отвлекающих предметов.</w:t>
      </w:r>
    </w:p>
    <w:p w:rsidR="007E4027" w:rsidRPr="007D4DD7" w:rsidRDefault="007E4027" w:rsidP="006D5FFD">
      <w:pPr>
        <w:pStyle w:val="a7"/>
        <w:jc w:val="both"/>
        <w:rPr>
          <w:bCs/>
          <w:sz w:val="24"/>
          <w:szCs w:val="24"/>
          <w:lang w:eastAsia="ru-RU"/>
        </w:rPr>
      </w:pPr>
    </w:p>
    <w:p w:rsidR="006D5FFD" w:rsidRPr="007D4DD7" w:rsidRDefault="006D5FFD" w:rsidP="006D5FFD">
      <w:pPr>
        <w:pStyle w:val="a7"/>
        <w:jc w:val="both"/>
        <w:rPr>
          <w:bCs/>
          <w:sz w:val="24"/>
          <w:szCs w:val="24"/>
          <w:lang w:eastAsia="ru-RU"/>
        </w:rPr>
      </w:pPr>
      <w:r w:rsidRPr="007D4DD7">
        <w:rPr>
          <w:bCs/>
          <w:sz w:val="24"/>
          <w:szCs w:val="24"/>
          <w:lang w:eastAsia="ru-RU"/>
        </w:rPr>
        <w:t>4. Порядок следования по тротуарам и обочинам дорог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4.1. Группа детей, построенных в колонну по два, при движении шагом по тротуару или пешеходной дорожке придерживается правой стороны.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4.2. Если вдоль дороги тротуар или пешеходная дорожка отсутствует, разрешается вести колонну детей по левой обочине дороги навстречу движению транспортных средств, но только лишь в светлое время суток.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4.</w:t>
      </w:r>
      <w:r w:rsidR="007E4027" w:rsidRPr="007D4DD7">
        <w:rPr>
          <w:b w:val="0"/>
          <w:sz w:val="24"/>
          <w:szCs w:val="24"/>
          <w:lang w:eastAsia="ru-RU"/>
        </w:rPr>
        <w:t>3</w:t>
      </w:r>
      <w:r w:rsidRPr="007D4DD7">
        <w:rPr>
          <w:b w:val="0"/>
          <w:sz w:val="24"/>
          <w:szCs w:val="24"/>
          <w:lang w:eastAsia="ru-RU"/>
        </w:rPr>
        <w:t xml:space="preserve">. Сопровождающие обязаны находиться со стороны проезжей части впереди и позади колонны и не позволять детям выходить на проезжую часть.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4.4. При движении по обочинам пешеходам следует иметь жилеты со </w:t>
      </w:r>
      <w:proofErr w:type="spellStart"/>
      <w:r w:rsidRPr="007D4DD7">
        <w:rPr>
          <w:b w:val="0"/>
          <w:sz w:val="24"/>
          <w:szCs w:val="24"/>
          <w:lang w:eastAsia="ru-RU"/>
        </w:rPr>
        <w:t>световозвращающими</w:t>
      </w:r>
      <w:proofErr w:type="spellEnd"/>
      <w:r w:rsidRPr="007D4DD7">
        <w:rPr>
          <w:b w:val="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4.5. При движении по обочине дороги должно быть два сопровождающих в группе. При этом они несут два красных флажка: один в голове группы, другой – позади колонны.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4.6. Вести детей следует продуманным маршрутом, чтобы по пути было как можно меньше переходов через проезжую часть дороги или улицы.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4.7. Сопровождающие детей обязаны внимательно следить за выездом машин со дворов и примыкающих улиц. 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4.8. Следует внимательно следить за тем, чтобы дети шли организованно парами и не отлучались из строя.</w:t>
      </w:r>
    </w:p>
    <w:p w:rsidR="007E4027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</w:p>
    <w:p w:rsidR="006D5FFD" w:rsidRPr="007D4DD7" w:rsidRDefault="006D5FFD" w:rsidP="006D5FFD">
      <w:pPr>
        <w:pStyle w:val="a7"/>
        <w:jc w:val="both"/>
        <w:rPr>
          <w:bCs/>
          <w:sz w:val="24"/>
          <w:szCs w:val="24"/>
          <w:lang w:eastAsia="ru-RU"/>
        </w:rPr>
      </w:pPr>
      <w:r w:rsidRPr="007D4DD7">
        <w:rPr>
          <w:bCs/>
          <w:sz w:val="24"/>
          <w:szCs w:val="24"/>
          <w:lang w:eastAsia="ru-RU"/>
        </w:rPr>
        <w:lastRenderedPageBreak/>
        <w:t>5. Порядок перехода проезжей части улицы и дороги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5.1. Переходить проезжую часть дороги разрешается в местах с наличием разметки или дорожного знака «пешеходный переход», а если их нет – на перекрестках по линии тротуаров.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5.2. На регулируемых перекрестках проезжей части переходить можно только при разрешающем сигнале светофора или регулировщика.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5.3. Вне населенных пунктов при отсутствии пешеходных переходов дорогу следует переходить только под прямым углом в местах, где она хорошо просматривается в обе стороны, и только после того, как сопровождающий убедится в отсутствии приближающегося транспортного средства.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5.4. Переход улиц и дорог с группой детей в зоне ограниченной видимости, когда существует возможность внезапного появления транспорта, строго запрещен. 5.5. При переходе нерегулируемых перекрестков и загородных дорог, а также </w:t>
      </w:r>
      <w:proofErr w:type="gramStart"/>
      <w:r w:rsidRPr="007D4DD7">
        <w:rPr>
          <w:b w:val="0"/>
          <w:sz w:val="24"/>
          <w:szCs w:val="24"/>
          <w:lang w:eastAsia="ru-RU"/>
        </w:rPr>
        <w:t>перекрестков</w:t>
      </w:r>
      <w:proofErr w:type="gramEnd"/>
      <w:r w:rsidRPr="007D4DD7">
        <w:rPr>
          <w:b w:val="0"/>
          <w:sz w:val="24"/>
          <w:szCs w:val="24"/>
          <w:lang w:eastAsia="ru-RU"/>
        </w:rPr>
        <w:t xml:space="preserve"> оборудованных светофором или с регулировщиком, сопровождающие должны иметь красные флажки.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5.6. Перед началом перехода улицы или дороги ответственному сопровождающему необходимо остановить направляющую пару детей с целью группирования растянувшегося строя.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5.7. Перед началом перехода дороги сопровождающий должен оценить дорожную обстановку, выйти на проезжую часть с поднятым красным флажком, чтобы привлечь внимание водителей, и только убедившись, что его заметили можно начинать переход колонны детей через дорогу. 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5.8. </w:t>
      </w:r>
      <w:ins w:id="4" w:author="Unknown">
        <w:r w:rsidRPr="007D4DD7">
          <w:rPr>
            <w:b w:val="0"/>
            <w:sz w:val="24"/>
            <w:szCs w:val="24"/>
            <w:lang w:eastAsia="ru-RU"/>
          </w:rPr>
          <w:t>Во время перехода через проезжую часть:</w:t>
        </w:r>
      </w:ins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переводить детей группы через улицу строго в местах, где есть знаки пешеходного перехода, по пешеходным дорожкам на зеленый сигнал светофора, даже при отсутствии машин;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переводить детей через улицу не торопясь, спокойным ровным шагом прямо, а не наискось;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строго следить за тем, чтобы дети не отвлекались на разговоры между собой и по телефону, не толкали друг друга и не устраивали игр;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запрещено выводить детей на проезжую часть из-за транспорта или кустов, которые заграждают видимость дороги;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следует убедиться в том, что все автомобили уступают вам дорогу.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5.9. Если отряд детей не успел закончить переход проезжей части к моменту появления транспорта на близком расстоянии, сопровождающий дополнительно предупреждает водителя поднятием красного флажка, развернувшись лицом к приближающемуся транспортному средству. 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5.10.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дороги.</w:t>
      </w:r>
    </w:p>
    <w:p w:rsidR="007E4027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</w:p>
    <w:p w:rsidR="006D5FFD" w:rsidRPr="007D4DD7" w:rsidRDefault="006D5FFD" w:rsidP="006D5FFD">
      <w:pPr>
        <w:pStyle w:val="a7"/>
        <w:jc w:val="both"/>
        <w:rPr>
          <w:bCs/>
          <w:sz w:val="24"/>
          <w:szCs w:val="24"/>
          <w:lang w:eastAsia="ru-RU"/>
        </w:rPr>
      </w:pPr>
      <w:r w:rsidRPr="007D4DD7">
        <w:rPr>
          <w:bCs/>
          <w:sz w:val="24"/>
          <w:szCs w:val="24"/>
          <w:lang w:eastAsia="ru-RU"/>
        </w:rPr>
        <w:t>6. Требования безопасности при перевозке детей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6.1. Педагогический работник, включенный в приказ в качестве ответственного за организованную перевозку детей, сопровождающие лица должны пройти целевой инструктаж по правилам сопровождения детей с записью в журнале регистрации инструктажей по охране труда, быть ознакомлены о спасательных мерах при авариях, а также с </w:t>
      </w:r>
      <w:hyperlink r:id="rId6" w:tgtFrame="_blank" w:history="1">
        <w:r w:rsidRPr="007D4DD7">
          <w:rPr>
            <w:b w:val="0"/>
            <w:sz w:val="24"/>
            <w:szCs w:val="24"/>
            <w:u w:val="single"/>
            <w:lang w:eastAsia="ru-RU"/>
          </w:rPr>
          <w:t>инструкцией для сопровождающих при перевозке детей автобусом</w:t>
        </w:r>
      </w:hyperlink>
      <w:r w:rsidRPr="007D4DD7">
        <w:rPr>
          <w:b w:val="0"/>
          <w:sz w:val="24"/>
          <w:szCs w:val="24"/>
          <w:lang w:eastAsia="ru-RU"/>
        </w:rPr>
        <w:t xml:space="preserve">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6.2. Перед началом перевозки группы детей лицом, планирующим организованную перевозку группы детей (организатором перевозки), в том числе фрахтователем или фрахтовщиком, должно быть подано уведомление в подразделение Госавтоинспекции на районном уровне не позднее 48 часов до начала перевозки в междугородном сообщении и не позднее 24 часов до начала перевозок в городском и пригородном сообщениях.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6.3. Автобусы, используемые для осуществления перевозок групп детей, должны соответствовать ГОСТ 33552-2015 «Автобусы для перевозки детей». Проходят обязательный технический осмотр перед выходом.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6.4. Водитель перед выездом должен пройти медицинский осмотр с отметкой в путевом листе и соответствующей записью в журнале </w:t>
      </w:r>
      <w:proofErr w:type="spellStart"/>
      <w:r w:rsidRPr="007D4DD7">
        <w:rPr>
          <w:b w:val="0"/>
          <w:sz w:val="24"/>
          <w:szCs w:val="24"/>
          <w:lang w:eastAsia="ru-RU"/>
        </w:rPr>
        <w:t>предрейсовых</w:t>
      </w:r>
      <w:proofErr w:type="spellEnd"/>
      <w:r w:rsidRPr="007D4DD7">
        <w:rPr>
          <w:b w:val="0"/>
          <w:sz w:val="24"/>
          <w:szCs w:val="24"/>
          <w:lang w:eastAsia="ru-RU"/>
        </w:rPr>
        <w:t xml:space="preserve"> медицинских осмотров, а также регулярный </w:t>
      </w:r>
      <w:proofErr w:type="spellStart"/>
      <w:r w:rsidRPr="007D4DD7">
        <w:rPr>
          <w:b w:val="0"/>
          <w:sz w:val="24"/>
          <w:szCs w:val="24"/>
          <w:lang w:eastAsia="ru-RU"/>
        </w:rPr>
        <w:t>предрейсовый</w:t>
      </w:r>
      <w:proofErr w:type="spellEnd"/>
      <w:r w:rsidRPr="007D4DD7">
        <w:rPr>
          <w:b w:val="0"/>
          <w:sz w:val="24"/>
          <w:szCs w:val="24"/>
          <w:lang w:eastAsia="ru-RU"/>
        </w:rPr>
        <w:t xml:space="preserve"> регистрируемый инструктаж.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lastRenderedPageBreak/>
        <w:t xml:space="preserve">6.5. В состав группы не допускается включение детей возрастом до 7 лет, если согласно </w:t>
      </w:r>
      <w:proofErr w:type="gramStart"/>
      <w:r w:rsidRPr="007D4DD7">
        <w:rPr>
          <w:b w:val="0"/>
          <w:sz w:val="24"/>
          <w:szCs w:val="24"/>
          <w:lang w:eastAsia="ru-RU"/>
        </w:rPr>
        <w:t>графику движения</w:t>
      </w:r>
      <w:proofErr w:type="gramEnd"/>
      <w:r w:rsidRPr="007D4DD7">
        <w:rPr>
          <w:b w:val="0"/>
          <w:sz w:val="24"/>
          <w:szCs w:val="24"/>
          <w:lang w:eastAsia="ru-RU"/>
        </w:rPr>
        <w:t xml:space="preserve"> время следования автобуса при организованной перевозке группы детей превышает 4 часа.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6.6. Допускается организованная перевозка группы детей в ночное время (с 23 часов до 6 часов) к железнодорожным вокзалам, аэропортам и от них, завершение организованной перевозки группы детей при незапланированном отклонении от графика движения, а также организованная перевозка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 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6.7. </w:t>
      </w:r>
      <w:ins w:id="5" w:author="Unknown">
        <w:r w:rsidRPr="007D4DD7">
          <w:rPr>
            <w:b w:val="0"/>
            <w:sz w:val="24"/>
            <w:szCs w:val="24"/>
            <w:lang w:eastAsia="ru-RU"/>
          </w:rPr>
          <w:t>У ответственных за организованную перевозку детей должны иметься:</w:t>
        </w:r>
      </w:ins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средства мобильной связи;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сигнальные флажки для движения групп после высадки с автобуса.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6.8. </w:t>
      </w:r>
      <w:ins w:id="6" w:author="Unknown">
        <w:r w:rsidRPr="007D4DD7">
          <w:rPr>
            <w:b w:val="0"/>
            <w:sz w:val="24"/>
            <w:szCs w:val="24"/>
            <w:lang w:eastAsia="ru-RU"/>
          </w:rPr>
          <w:t>Осуществление поездки не допускается в следующих случаях:</w:t>
        </w:r>
      </w:ins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при наличии недостатков в организации перевозки детей, влияющих на безопасность, которые могут создать угрозу жизни и здоровью детей;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при недостаточной подготовленности автотранспортного средства, отсутствии ремней безопасности, первичных средств пожаротушения, аптечки первой помощи, знаков и маячков, предупреждающих о перевозке детей;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при наличии признаков алкогольного опьянения у водителя автобуса либо состояния, вызванного потреблением наркотических средств, психотропных, токсических или других одурманивающих веществ.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6.9. Посадка детей в автотранспортное средство должна осуществляться по количеству посадочных мест на посадочных площадках, со стороны тротуара и только после его полной остановки.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6.10. Все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6.11. </w:t>
      </w:r>
      <w:ins w:id="7" w:author="Unknown">
        <w:r w:rsidRPr="007D4DD7">
          <w:rPr>
            <w:b w:val="0"/>
            <w:sz w:val="24"/>
            <w:szCs w:val="24"/>
            <w:lang w:eastAsia="ru-RU"/>
          </w:rPr>
          <w:t>Во время поездки необходимо:</w:t>
        </w:r>
      </w:ins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соблюдать порядок в салоне автобуса, не захламлять вещами проход и выходы;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не отвлекать водителя от управления автобусом во время его движения;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не допускать во время движения действий детей, которые потенциально способны привести к несчастному случаю (вставание с места, хождение по салону, сидение в непредназначенных для поездки позах, высовывание рук из окна, использование острых предметов и т.д.);</w:t>
      </w:r>
    </w:p>
    <w:p w:rsidR="006D5FFD" w:rsidRPr="007D4DD7" w:rsidRDefault="007E4027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-</w:t>
      </w:r>
      <w:r w:rsidR="006D5FFD" w:rsidRPr="007D4DD7">
        <w:rPr>
          <w:b w:val="0"/>
          <w:sz w:val="24"/>
          <w:szCs w:val="24"/>
          <w:lang w:eastAsia="ru-RU"/>
        </w:rPr>
        <w:t>закрывать окна в салоне автобуса при движении.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6.12. Контролировать состояние детей во время поездки, при необходимости дать воду, оказать первую помощь.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6.13. Не допускается нахождение детей в буксируемом автобусе. </w:t>
      </w:r>
    </w:p>
    <w:p w:rsidR="007E4027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 xml:space="preserve">6.14. Во время остановки или стоянки автобуса следует руководствоваться требованиями к безопасности высадки детей, исключить выход детей на проезжую часть дороги. 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sz w:val="24"/>
          <w:szCs w:val="24"/>
          <w:lang w:eastAsia="ru-RU"/>
        </w:rPr>
        <w:t>6.15. При передвижении детей детского сада, школы или лагеря общественным транспортом, необходимо выполнять правила входа и выхода из данного транспорта. О входе и выходе предупреждается водитель общественного транспорта.</w:t>
      </w:r>
    </w:p>
    <w:p w:rsidR="007E4027" w:rsidRPr="007D4DD7" w:rsidRDefault="007E4027" w:rsidP="006D5FFD">
      <w:pPr>
        <w:pStyle w:val="a7"/>
        <w:jc w:val="both"/>
        <w:rPr>
          <w:b w:val="0"/>
          <w:i/>
          <w:iCs/>
          <w:sz w:val="24"/>
          <w:szCs w:val="24"/>
          <w:lang w:eastAsia="ru-RU"/>
        </w:rPr>
      </w:pP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iCs/>
          <w:sz w:val="24"/>
          <w:szCs w:val="24"/>
          <w:lang w:eastAsia="ru-RU"/>
        </w:rPr>
        <w:t>Инструкцию разработал: __________ /</w:t>
      </w:r>
      <w:r w:rsidR="007E4027" w:rsidRPr="007D4DD7">
        <w:rPr>
          <w:b w:val="0"/>
          <w:iCs/>
          <w:sz w:val="24"/>
          <w:szCs w:val="24"/>
          <w:lang w:eastAsia="ru-RU"/>
        </w:rPr>
        <w:t>С.А. Кобзева</w:t>
      </w:r>
      <w:r w:rsidRPr="007D4DD7">
        <w:rPr>
          <w:b w:val="0"/>
          <w:iCs/>
          <w:sz w:val="24"/>
          <w:szCs w:val="24"/>
          <w:lang w:eastAsia="ru-RU"/>
        </w:rPr>
        <w:t>/</w:t>
      </w:r>
    </w:p>
    <w:p w:rsidR="006D5FFD" w:rsidRPr="007D4DD7" w:rsidRDefault="006D5FF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r w:rsidRPr="007D4DD7">
        <w:rPr>
          <w:b w:val="0"/>
          <w:iCs/>
          <w:sz w:val="24"/>
          <w:szCs w:val="24"/>
          <w:lang w:eastAsia="ru-RU"/>
        </w:rPr>
        <w:t>СОГЛАСОВАНО Специалист по охране труда __________ /</w:t>
      </w:r>
      <w:r w:rsidR="007E4027" w:rsidRPr="007D4DD7">
        <w:rPr>
          <w:b w:val="0"/>
          <w:iCs/>
          <w:sz w:val="24"/>
          <w:szCs w:val="24"/>
          <w:lang w:eastAsia="ru-RU"/>
        </w:rPr>
        <w:t>Е.А. Зубова</w:t>
      </w:r>
      <w:r w:rsidRPr="007D4DD7">
        <w:rPr>
          <w:b w:val="0"/>
          <w:iCs/>
          <w:sz w:val="24"/>
          <w:szCs w:val="24"/>
          <w:lang w:eastAsia="ru-RU"/>
        </w:rPr>
        <w:t xml:space="preserve">/ </w:t>
      </w:r>
      <w:r w:rsidR="007E4027" w:rsidRPr="007D4DD7">
        <w:rPr>
          <w:b w:val="0"/>
          <w:iCs/>
          <w:sz w:val="24"/>
          <w:szCs w:val="24"/>
          <w:lang w:eastAsia="ru-RU"/>
        </w:rPr>
        <w:t>03.10.2023 г.</w:t>
      </w:r>
    </w:p>
    <w:p w:rsidR="00F816BD" w:rsidRPr="007D4DD7" w:rsidRDefault="00F816BD" w:rsidP="006D5FFD">
      <w:pPr>
        <w:pStyle w:val="a7"/>
        <w:jc w:val="both"/>
        <w:rPr>
          <w:b w:val="0"/>
          <w:iCs/>
          <w:sz w:val="24"/>
          <w:szCs w:val="24"/>
          <w:lang w:eastAsia="ru-RU"/>
        </w:rPr>
      </w:pPr>
    </w:p>
    <w:p w:rsidR="006D5FFD" w:rsidRPr="007D4DD7" w:rsidRDefault="006D5FFD" w:rsidP="006D5FFD">
      <w:pPr>
        <w:pStyle w:val="a7"/>
        <w:jc w:val="both"/>
        <w:rPr>
          <w:b w:val="0"/>
          <w:iCs/>
          <w:sz w:val="24"/>
          <w:szCs w:val="24"/>
          <w:lang w:eastAsia="ru-RU"/>
        </w:rPr>
      </w:pPr>
      <w:r w:rsidRPr="007D4DD7">
        <w:rPr>
          <w:b w:val="0"/>
          <w:iCs/>
          <w:sz w:val="24"/>
          <w:szCs w:val="24"/>
          <w:lang w:eastAsia="ru-RU"/>
        </w:rPr>
        <w:t>С инструкцией ознакомлен</w:t>
      </w:r>
      <w:r w:rsidR="007E4027" w:rsidRPr="007D4DD7">
        <w:rPr>
          <w:b w:val="0"/>
          <w:iCs/>
          <w:sz w:val="24"/>
          <w:szCs w:val="24"/>
          <w:lang w:eastAsia="ru-RU"/>
        </w:rPr>
        <w:t>ы 03.10.2023г.</w:t>
      </w:r>
    </w:p>
    <w:p w:rsidR="007E4027" w:rsidRPr="007D4DD7" w:rsidRDefault="007E4027" w:rsidP="006D5FFD">
      <w:pPr>
        <w:pStyle w:val="a7"/>
        <w:jc w:val="both"/>
        <w:rPr>
          <w:b w:val="0"/>
          <w:iCs/>
          <w:sz w:val="24"/>
          <w:szCs w:val="24"/>
          <w:lang w:eastAsia="ru-RU"/>
        </w:rPr>
      </w:pPr>
      <w:proofErr w:type="spellStart"/>
      <w:r w:rsidRPr="007D4DD7">
        <w:rPr>
          <w:b w:val="0"/>
          <w:iCs/>
          <w:sz w:val="24"/>
          <w:szCs w:val="24"/>
          <w:lang w:eastAsia="ru-RU"/>
        </w:rPr>
        <w:t>Лештаева</w:t>
      </w:r>
      <w:proofErr w:type="spellEnd"/>
      <w:r w:rsidRPr="007D4DD7">
        <w:rPr>
          <w:b w:val="0"/>
          <w:iCs/>
          <w:sz w:val="24"/>
          <w:szCs w:val="24"/>
          <w:lang w:eastAsia="ru-RU"/>
        </w:rPr>
        <w:t xml:space="preserve"> Е.В.-</w:t>
      </w:r>
    </w:p>
    <w:p w:rsidR="007E4027" w:rsidRPr="007D4DD7" w:rsidRDefault="007E4027" w:rsidP="006D5FFD">
      <w:pPr>
        <w:pStyle w:val="a7"/>
        <w:jc w:val="both"/>
        <w:rPr>
          <w:b w:val="0"/>
          <w:iCs/>
          <w:sz w:val="24"/>
          <w:szCs w:val="24"/>
          <w:lang w:eastAsia="ru-RU"/>
        </w:rPr>
      </w:pPr>
      <w:proofErr w:type="spellStart"/>
      <w:r w:rsidRPr="007D4DD7">
        <w:rPr>
          <w:b w:val="0"/>
          <w:iCs/>
          <w:sz w:val="24"/>
          <w:szCs w:val="24"/>
          <w:lang w:eastAsia="ru-RU"/>
        </w:rPr>
        <w:t>Халепа</w:t>
      </w:r>
      <w:proofErr w:type="spellEnd"/>
      <w:r w:rsidRPr="007D4DD7">
        <w:rPr>
          <w:b w:val="0"/>
          <w:iCs/>
          <w:sz w:val="24"/>
          <w:szCs w:val="24"/>
          <w:lang w:eastAsia="ru-RU"/>
        </w:rPr>
        <w:t xml:space="preserve"> П.В.-</w:t>
      </w:r>
    </w:p>
    <w:p w:rsidR="00F816BD" w:rsidRPr="007D4DD7" w:rsidRDefault="00F816BD" w:rsidP="006D5FFD">
      <w:pPr>
        <w:pStyle w:val="a7"/>
        <w:jc w:val="both"/>
        <w:rPr>
          <w:b w:val="0"/>
          <w:iCs/>
          <w:sz w:val="24"/>
          <w:szCs w:val="24"/>
          <w:lang w:eastAsia="ru-RU"/>
        </w:rPr>
      </w:pPr>
      <w:proofErr w:type="spellStart"/>
      <w:r w:rsidRPr="007D4DD7">
        <w:rPr>
          <w:b w:val="0"/>
          <w:iCs/>
          <w:sz w:val="24"/>
          <w:szCs w:val="24"/>
          <w:lang w:eastAsia="ru-RU"/>
        </w:rPr>
        <w:t>Стручалина</w:t>
      </w:r>
      <w:proofErr w:type="spellEnd"/>
      <w:r w:rsidRPr="007D4DD7">
        <w:rPr>
          <w:b w:val="0"/>
          <w:iCs/>
          <w:sz w:val="24"/>
          <w:szCs w:val="24"/>
          <w:lang w:eastAsia="ru-RU"/>
        </w:rPr>
        <w:t xml:space="preserve"> Н.А.-</w:t>
      </w:r>
    </w:p>
    <w:p w:rsidR="00F816BD" w:rsidRPr="007D4DD7" w:rsidRDefault="00F816BD" w:rsidP="006D5FFD">
      <w:pPr>
        <w:pStyle w:val="a7"/>
        <w:jc w:val="both"/>
        <w:rPr>
          <w:b w:val="0"/>
          <w:iCs/>
          <w:sz w:val="24"/>
          <w:szCs w:val="24"/>
          <w:lang w:eastAsia="ru-RU"/>
        </w:rPr>
      </w:pPr>
      <w:r w:rsidRPr="007D4DD7">
        <w:rPr>
          <w:b w:val="0"/>
          <w:iCs/>
          <w:sz w:val="24"/>
          <w:szCs w:val="24"/>
          <w:lang w:eastAsia="ru-RU"/>
        </w:rPr>
        <w:t>Клименко А.С.-</w:t>
      </w:r>
    </w:p>
    <w:p w:rsidR="00F816BD" w:rsidRPr="007D4DD7" w:rsidRDefault="00F816BD" w:rsidP="006D5FFD">
      <w:pPr>
        <w:pStyle w:val="a7"/>
        <w:jc w:val="both"/>
        <w:rPr>
          <w:b w:val="0"/>
          <w:iCs/>
          <w:sz w:val="24"/>
          <w:szCs w:val="24"/>
          <w:lang w:eastAsia="ru-RU"/>
        </w:rPr>
      </w:pPr>
      <w:r w:rsidRPr="007D4DD7">
        <w:rPr>
          <w:b w:val="0"/>
          <w:iCs/>
          <w:sz w:val="24"/>
          <w:szCs w:val="24"/>
          <w:lang w:eastAsia="ru-RU"/>
        </w:rPr>
        <w:t>Бурмистров С.И.-</w:t>
      </w:r>
      <w:bookmarkStart w:id="8" w:name="_GoBack"/>
      <w:bookmarkEnd w:id="8"/>
    </w:p>
    <w:p w:rsidR="00F816BD" w:rsidRPr="007D4DD7" w:rsidRDefault="00F816BD" w:rsidP="006D5FFD">
      <w:pPr>
        <w:pStyle w:val="a7"/>
        <w:jc w:val="both"/>
        <w:rPr>
          <w:b w:val="0"/>
          <w:sz w:val="24"/>
          <w:szCs w:val="24"/>
          <w:lang w:eastAsia="ru-RU"/>
        </w:rPr>
      </w:pPr>
      <w:proofErr w:type="spellStart"/>
      <w:r w:rsidRPr="007D4DD7">
        <w:rPr>
          <w:b w:val="0"/>
          <w:iCs/>
          <w:sz w:val="24"/>
          <w:szCs w:val="24"/>
          <w:lang w:eastAsia="ru-RU"/>
        </w:rPr>
        <w:t>Стручалин</w:t>
      </w:r>
      <w:proofErr w:type="spellEnd"/>
      <w:r w:rsidRPr="007D4DD7">
        <w:rPr>
          <w:b w:val="0"/>
          <w:iCs/>
          <w:sz w:val="24"/>
          <w:szCs w:val="24"/>
          <w:lang w:eastAsia="ru-RU"/>
        </w:rPr>
        <w:t xml:space="preserve"> А.В.-</w:t>
      </w:r>
    </w:p>
    <w:p w:rsidR="00D1315E" w:rsidRPr="007D4DD7" w:rsidRDefault="00D1315E">
      <w:pPr>
        <w:rPr>
          <w:sz w:val="24"/>
          <w:szCs w:val="24"/>
        </w:rPr>
      </w:pPr>
    </w:p>
    <w:sectPr w:rsidR="00D1315E" w:rsidRPr="007D4DD7" w:rsidSect="006D5F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47D"/>
    <w:multiLevelType w:val="multilevel"/>
    <w:tmpl w:val="EE9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9574E"/>
    <w:multiLevelType w:val="multilevel"/>
    <w:tmpl w:val="4682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37778"/>
    <w:multiLevelType w:val="multilevel"/>
    <w:tmpl w:val="26B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00A2"/>
    <w:multiLevelType w:val="multilevel"/>
    <w:tmpl w:val="0E44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A6B7A"/>
    <w:multiLevelType w:val="multilevel"/>
    <w:tmpl w:val="E1C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15B09"/>
    <w:multiLevelType w:val="multilevel"/>
    <w:tmpl w:val="5CB6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7B7ACC"/>
    <w:multiLevelType w:val="multilevel"/>
    <w:tmpl w:val="6AE4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67"/>
    <w:rsid w:val="006D5FFD"/>
    <w:rsid w:val="007D4DD7"/>
    <w:rsid w:val="007E4027"/>
    <w:rsid w:val="00D1315E"/>
    <w:rsid w:val="00D93B67"/>
    <w:rsid w:val="00F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308C0-11B9-4476-B145-97C61B70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5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5F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FFD"/>
    <w:rPr>
      <w:rFonts w:ascii="Times New Roman" w:eastAsia="Times New Roman" w:hAnsi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FFD"/>
    <w:rPr>
      <w:rFonts w:ascii="Times New Roman" w:eastAsia="Times New Roman" w:hAnsi="Times New Roman"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5FFD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FFD"/>
    <w:rPr>
      <w:b w:val="0"/>
      <w:bCs/>
    </w:rPr>
  </w:style>
  <w:style w:type="character" w:styleId="a5">
    <w:name w:val="Hyperlink"/>
    <w:basedOn w:val="a0"/>
    <w:uiPriority w:val="99"/>
    <w:semiHidden/>
    <w:unhideWhenUsed/>
    <w:rsid w:val="006D5FFD"/>
    <w:rPr>
      <w:color w:val="0000FF"/>
      <w:u w:val="single"/>
    </w:rPr>
  </w:style>
  <w:style w:type="character" w:styleId="a6">
    <w:name w:val="Emphasis"/>
    <w:basedOn w:val="a0"/>
    <w:uiPriority w:val="20"/>
    <w:qFormat/>
    <w:rsid w:val="006D5FFD"/>
    <w:rPr>
      <w:i/>
      <w:iCs/>
    </w:rPr>
  </w:style>
  <w:style w:type="paragraph" w:styleId="a7">
    <w:name w:val="No Spacing"/>
    <w:uiPriority w:val="1"/>
    <w:qFormat/>
    <w:rsid w:val="006D5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99" TargetMode="External"/><Relationship Id="rId5" Type="http://schemas.openxmlformats.org/officeDocument/2006/relationships/hyperlink" Target="https://ohrana-tryda.com/node/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2023</Words>
  <Characters>11534</Characters>
  <Application>Microsoft Office Word</Application>
  <DocSecurity>0</DocSecurity>
  <Lines>96</Lines>
  <Paragraphs>27</Paragraphs>
  <ScaleCrop>false</ScaleCrop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2024-05-31T07:06:00Z</dcterms:created>
  <dcterms:modified xsi:type="dcterms:W3CDTF">2024-05-31T07:36:00Z</dcterms:modified>
</cp:coreProperties>
</file>